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47" w:rsidRDefault="00C30D89">
      <w:proofErr w:type="gramStart"/>
      <w:r>
        <w:rPr>
          <w:rFonts w:ascii="Arial" w:hAnsi="Arial" w:cs="Arial"/>
          <w:sz w:val="20"/>
          <w:szCs w:val="20"/>
        </w:rPr>
        <w:t>Daniel,</w:t>
      </w:r>
      <w:r>
        <w:t xml:space="preserve"> </w:t>
      </w:r>
      <w:r>
        <w:br/>
      </w:r>
      <w:r>
        <w:br/>
      </w:r>
      <w:r>
        <w:rPr>
          <w:rFonts w:ascii="Arial" w:hAnsi="Arial" w:cs="Arial"/>
          <w:sz w:val="20"/>
          <w:szCs w:val="20"/>
        </w:rPr>
        <w:t>Advices of Fisheries NSW and Office of Water below.</w:t>
      </w:r>
      <w:proofErr w:type="gramEnd"/>
      <w:r>
        <w:t xml:space="preserve"> </w:t>
      </w:r>
      <w:r>
        <w:br/>
      </w:r>
      <w:r>
        <w:br/>
      </w:r>
      <w:proofErr w:type="gramStart"/>
      <w:r>
        <w:rPr>
          <w:rFonts w:ascii="Arial" w:hAnsi="Arial" w:cs="Arial"/>
          <w:sz w:val="20"/>
          <w:szCs w:val="20"/>
        </w:rPr>
        <w:t>Will follow under formal DPI letterhead shortly.</w:t>
      </w:r>
      <w:proofErr w:type="gramEnd"/>
      <w:r>
        <w:t xml:space="preserve"> </w:t>
      </w:r>
      <w:r>
        <w:br/>
      </w:r>
      <w:r>
        <w:br/>
      </w:r>
      <w:r>
        <w:rPr>
          <w:rFonts w:ascii="Arial" w:hAnsi="Arial" w:cs="Arial"/>
          <w:sz w:val="20"/>
          <w:szCs w:val="20"/>
        </w:rPr>
        <w:t>Greg Paine</w:t>
      </w:r>
      <w:r>
        <w:t xml:space="preserve"> </w:t>
      </w:r>
      <w:r>
        <w:br/>
      </w:r>
      <w:r>
        <w:rPr>
          <w:rFonts w:ascii="Arial" w:hAnsi="Arial" w:cs="Arial"/>
          <w:sz w:val="20"/>
          <w:szCs w:val="20"/>
        </w:rPr>
        <w:t>Business Services</w:t>
      </w:r>
      <w:r>
        <w:t xml:space="preserve"> </w:t>
      </w:r>
      <w:r>
        <w:br/>
      </w:r>
      <w:r>
        <w:br/>
      </w:r>
      <w:r>
        <w:rPr>
          <w:rFonts w:ascii="Arial" w:hAnsi="Arial" w:cs="Arial"/>
          <w:sz w:val="20"/>
          <w:szCs w:val="20"/>
        </w:rPr>
        <w:t>Tel: 8289 3951</w:t>
      </w:r>
      <w:r>
        <w:t xml:space="preserve"> </w:t>
      </w:r>
      <w:r>
        <w:br/>
      </w:r>
      <w:r>
        <w:br/>
      </w:r>
      <w:r>
        <w:br/>
      </w:r>
      <w:r>
        <w:br/>
      </w:r>
      <w:r>
        <w:rPr>
          <w:rFonts w:ascii="Arial" w:hAnsi="Arial" w:cs="Arial"/>
          <w:b/>
          <w:bCs/>
          <w:u w:val="single"/>
        </w:rPr>
        <w:t>Comment by Fisheries NSW</w:t>
      </w:r>
      <w:r>
        <w:t xml:space="preserve"> </w:t>
      </w:r>
      <w:r>
        <w:br/>
      </w:r>
      <w:r>
        <w:br/>
      </w:r>
      <w:r>
        <w:rPr>
          <w:rFonts w:ascii="Arial" w:hAnsi="Arial" w:cs="Arial"/>
        </w:rPr>
        <w:t xml:space="preserve">Fisheries NSW is responsible for ensuring that fish stocks are conserved and that there is no net loss of key fish habitats upon which they depend. To achieve this, Fisheries NSW ensures that developments comply with the requirements of the </w:t>
      </w:r>
      <w:r>
        <w:rPr>
          <w:rFonts w:ascii="Arial" w:hAnsi="Arial" w:cs="Arial"/>
          <w:i/>
          <w:iCs/>
        </w:rPr>
        <w:t xml:space="preserve">Fisheries Management Act 1994 </w:t>
      </w:r>
      <w:r>
        <w:rPr>
          <w:rFonts w:ascii="Arial" w:hAnsi="Arial" w:cs="Arial"/>
        </w:rPr>
        <w:t xml:space="preserve">(FM Act) (namely the aquatic habitat protection and threatened species conservation provisions in Parts 7 and 7A of the Act, respectively), and the associated </w:t>
      </w:r>
      <w:r>
        <w:rPr>
          <w:rFonts w:ascii="Arial" w:hAnsi="Arial" w:cs="Arial"/>
          <w:i/>
          <w:iCs/>
        </w:rPr>
        <w:t xml:space="preserve">Policy and Guidelines for Aquatic Habitat Management and Fish Conservation (1999). </w:t>
      </w:r>
      <w:r>
        <w:rPr>
          <w:rFonts w:ascii="Arial" w:hAnsi="Arial" w:cs="Arial"/>
        </w:rPr>
        <w:t>In addition, Fisheries NSW is responsible for ensuring the sustainable management of commercial, recreational and Aboriginal cultural fishing, aquaculture and marine protected areas within NSW.</w:t>
      </w:r>
      <w:r>
        <w:t xml:space="preserve"> </w:t>
      </w:r>
      <w:r>
        <w:br/>
      </w:r>
      <w:r>
        <w:br/>
      </w:r>
      <w:proofErr w:type="gramStart"/>
      <w:r>
        <w:rPr>
          <w:rFonts w:ascii="Arial" w:hAnsi="Arial" w:cs="Arial"/>
        </w:rPr>
        <w:t>Fisheries NSW has</w:t>
      </w:r>
      <w:proofErr w:type="gramEnd"/>
      <w:r>
        <w:rPr>
          <w:rFonts w:ascii="Arial" w:hAnsi="Arial" w:cs="Arial"/>
        </w:rPr>
        <w:t xml:space="preserve"> reviewed the environmental assessment for the proposal in consideration of the above policies and provisions. Fisheries NSW advises:</w:t>
      </w:r>
      <w:r>
        <w:t xml:space="preserve"> </w:t>
      </w:r>
      <w:r>
        <w:br/>
      </w:r>
      <w:r>
        <w:rPr>
          <w:rFonts w:ascii="Arial" w:hAnsi="Arial" w:cs="Arial"/>
        </w:rPr>
        <w:t>(</w:t>
      </w:r>
      <w:proofErr w:type="spellStart"/>
      <w:r>
        <w:rPr>
          <w:rFonts w:ascii="Arial" w:hAnsi="Arial" w:cs="Arial"/>
        </w:rPr>
        <w:t>i</w:t>
      </w:r>
      <w:proofErr w:type="spellEnd"/>
      <w:r>
        <w:rPr>
          <w:rFonts w:ascii="Arial" w:hAnsi="Arial" w:cs="Arial"/>
        </w:rPr>
        <w:t xml:space="preserve">)        it can support the development as proposed provided the proposed Statement of Commitment measures related to ‘Aquatic Flora &amp; Fauna’ and erosion and sediment control are implemented. </w:t>
      </w:r>
      <w:r>
        <w:br/>
      </w:r>
      <w:r>
        <w:rPr>
          <w:rFonts w:ascii="Arial" w:hAnsi="Arial" w:cs="Arial"/>
        </w:rPr>
        <w:t>(ii)        </w:t>
      </w:r>
      <w:proofErr w:type="gramStart"/>
      <w:r>
        <w:rPr>
          <w:rFonts w:ascii="Arial" w:hAnsi="Arial" w:cs="Arial"/>
        </w:rPr>
        <w:t>considering</w:t>
      </w:r>
      <w:proofErr w:type="gramEnd"/>
      <w:r>
        <w:rPr>
          <w:rFonts w:ascii="Arial" w:hAnsi="Arial" w:cs="Arial"/>
        </w:rPr>
        <w:t xml:space="preserve"> the general lack of underlying marine vegetation and the existing shaded environment created by Anzac Bridge, it is not considered necessary to incorporate mesh decking material into the berthing facility. </w:t>
      </w:r>
      <w:r>
        <w:br/>
      </w:r>
      <w:r>
        <w:br/>
      </w:r>
      <w:r>
        <w:rPr>
          <w:rFonts w:ascii="Arial" w:hAnsi="Arial" w:cs="Arial"/>
        </w:rPr>
        <w:t xml:space="preserve">For further information please contact Carla </w:t>
      </w:r>
      <w:proofErr w:type="spellStart"/>
      <w:r>
        <w:rPr>
          <w:rFonts w:ascii="Arial" w:hAnsi="Arial" w:cs="Arial"/>
        </w:rPr>
        <w:t>Ganassin</w:t>
      </w:r>
      <w:proofErr w:type="spellEnd"/>
      <w:r>
        <w:rPr>
          <w:rFonts w:ascii="Arial" w:hAnsi="Arial" w:cs="Arial"/>
        </w:rPr>
        <w:t xml:space="preserve">, Conservation Manager (Wollongong office) on 4254 5527, or at: </w:t>
      </w:r>
      <w:hyperlink r:id="rId5" w:history="1">
        <w:r>
          <w:rPr>
            <w:rStyle w:val="Hyperlink"/>
            <w:rFonts w:ascii="Arial" w:hAnsi="Arial" w:cs="Arial"/>
          </w:rPr>
          <w:t>carla.ganassin@dpi.nsw.gov.</w:t>
        </w:r>
      </w:hyperlink>
      <w:r>
        <w:t xml:space="preserve"> </w:t>
      </w:r>
      <w:r>
        <w:br/>
      </w:r>
      <w:r>
        <w:br/>
      </w:r>
      <w:r>
        <w:rPr>
          <w:rFonts w:ascii="Arial" w:hAnsi="Arial" w:cs="Arial"/>
          <w:b/>
          <w:bCs/>
          <w:u w:val="single"/>
        </w:rPr>
        <w:t>Comment by NSW Office of Water</w:t>
      </w:r>
      <w:r>
        <w:t xml:space="preserve"> </w:t>
      </w:r>
      <w:r>
        <w:br/>
      </w:r>
      <w:r>
        <w:br/>
      </w:r>
      <w:r>
        <w:rPr>
          <w:rFonts w:ascii="Arial" w:hAnsi="Arial" w:cs="Arial"/>
        </w:rPr>
        <w:t>The NSW Office of Water givers the following advices and recommended conditions should the application be approved:</w:t>
      </w:r>
      <w:r>
        <w:t xml:space="preserve"> </w:t>
      </w:r>
      <w:r>
        <w:br/>
      </w:r>
      <w:r>
        <w:br/>
      </w:r>
      <w:r>
        <w:rPr>
          <w:rFonts w:ascii="Arial" w:hAnsi="Arial" w:cs="Arial"/>
        </w:rPr>
        <w:t>(</w:t>
      </w:r>
      <w:proofErr w:type="spellStart"/>
      <w:r>
        <w:rPr>
          <w:rFonts w:ascii="Arial" w:hAnsi="Arial" w:cs="Arial"/>
        </w:rPr>
        <w:t>i</w:t>
      </w:r>
      <w:proofErr w:type="spellEnd"/>
      <w:r>
        <w:rPr>
          <w:rFonts w:ascii="Arial" w:hAnsi="Arial" w:cs="Arial"/>
        </w:rPr>
        <w:t>)        </w:t>
      </w:r>
      <w:r>
        <w:rPr>
          <w:rFonts w:ascii="Arial" w:hAnsi="Arial" w:cs="Arial"/>
          <w:u w:val="single"/>
        </w:rPr>
        <w:t xml:space="preserve">Water Sharing Plans </w:t>
      </w:r>
      <w:r>
        <w:br/>
      </w:r>
      <w:r>
        <w:rPr>
          <w:rFonts w:ascii="Arial" w:hAnsi="Arial" w:cs="Arial"/>
        </w:rPr>
        <w:t xml:space="preserve">The project site is located within the </w:t>
      </w:r>
      <w:r>
        <w:rPr>
          <w:rFonts w:ascii="Arial" w:hAnsi="Arial" w:cs="Arial"/>
          <w:i/>
          <w:iCs/>
        </w:rPr>
        <w:t>Water Sharing Plan for the Greater Metropolitan Region Groundwater Sources</w:t>
      </w:r>
      <w:r>
        <w:rPr>
          <w:rFonts w:ascii="Arial" w:hAnsi="Arial" w:cs="Arial"/>
        </w:rPr>
        <w:t>.</w:t>
      </w:r>
      <w:r>
        <w:t xml:space="preserve"> </w:t>
      </w:r>
      <w:r>
        <w:br/>
      </w:r>
      <w:r>
        <w:br/>
      </w:r>
      <w:r>
        <w:rPr>
          <w:rFonts w:ascii="Arial" w:hAnsi="Arial" w:cs="Arial"/>
        </w:rPr>
        <w:t>(ii)        </w:t>
      </w:r>
      <w:r>
        <w:rPr>
          <w:rFonts w:ascii="Arial" w:hAnsi="Arial" w:cs="Arial"/>
          <w:u w:val="single"/>
        </w:rPr>
        <w:t>Stormwater Management</w:t>
      </w:r>
      <w:r>
        <w:t xml:space="preserve"> </w:t>
      </w:r>
      <w:r>
        <w:br/>
      </w:r>
      <w:r>
        <w:rPr>
          <w:rFonts w:ascii="Arial" w:hAnsi="Arial" w:cs="Arial"/>
        </w:rPr>
        <w:lastRenderedPageBreak/>
        <w:t>The Environmental assessment (EA) outlines the pollutants which could potentially impact on the quality of water leaving the project site including gross pollutants, nutrients, suspended solids, oxygen demanding materials and micro-organisms. Stormwater transporting these pollutants could potentially discharge into Blackwattle Bay as a result of the project. The EA contains information on Water Sensitive Urban Design methods such as a green roof to filter roof substrate and rainwater harvesting. Modelling demonstrates these methods will marginally improve the quality of stormwater being discharged from the site.</w:t>
      </w:r>
      <w:r>
        <w:t xml:space="preserve"> </w:t>
      </w:r>
      <w:r>
        <w:br/>
      </w:r>
      <w:r>
        <w:br/>
      </w:r>
      <w:r>
        <w:rPr>
          <w:rFonts w:ascii="Arial" w:hAnsi="Arial" w:cs="Arial"/>
        </w:rPr>
        <w:t xml:space="preserve">The Office of Water recommends all stormwater treatment measures be consistent with Water Sensitive Urban Design objectives and in accordance with the </w:t>
      </w:r>
      <w:r>
        <w:rPr>
          <w:rFonts w:ascii="Arial" w:hAnsi="Arial" w:cs="Arial"/>
          <w:i/>
          <w:iCs/>
        </w:rPr>
        <w:t>City of Sydney Stormwater Drainage Design Code</w:t>
      </w:r>
      <w:r>
        <w:rPr>
          <w:rFonts w:ascii="Arial" w:hAnsi="Arial" w:cs="Arial"/>
        </w:rPr>
        <w:t xml:space="preserve"> (draft August 2009) and that all stormwater be appropriately treated prior to discharge from the site.</w:t>
      </w:r>
      <w:r>
        <w:t xml:space="preserve"> </w:t>
      </w:r>
    </w:p>
    <w:p w:rsidR="00386347" w:rsidRDefault="00386347">
      <w:pPr>
        <w:rPr>
          <w:ins w:id="0" w:author="kristy lee" w:date="2013-04-17T16:35:00Z"/>
        </w:rPr>
      </w:pPr>
      <w:ins w:id="1" w:author="kristy lee" w:date="2013-04-17T16:35:00Z">
        <w:r w:rsidRPr="00386347">
          <w:rPr>
            <w:highlight w:val="yellow"/>
            <w:rPrChange w:id="2" w:author="kristy lee" w:date="2013-04-17T16:35:00Z">
              <w:rPr/>
            </w:rPrChange>
          </w:rPr>
          <w:t>Alan/John – SLR will need to review the Drainage Design Code and ensure that this does not present any issues for you.</w:t>
        </w:r>
      </w:ins>
      <w:r w:rsidR="00C30D89">
        <w:br/>
      </w:r>
      <w:r w:rsidR="00C30D89">
        <w:br/>
      </w:r>
      <w:r w:rsidR="00C30D89">
        <w:rPr>
          <w:rFonts w:ascii="Arial" w:hAnsi="Arial" w:cs="Arial"/>
        </w:rPr>
        <w:t>(iii)        </w:t>
      </w:r>
      <w:r w:rsidR="00C30D89">
        <w:rPr>
          <w:rFonts w:ascii="Arial" w:hAnsi="Arial" w:cs="Arial"/>
          <w:u w:val="single"/>
        </w:rPr>
        <w:t>Conditions of approval</w:t>
      </w:r>
      <w:r w:rsidR="00C30D89">
        <w:t xml:space="preserve"> </w:t>
      </w:r>
      <w:r w:rsidR="00C30D89">
        <w:br/>
      </w:r>
      <w:r w:rsidR="00C30D89">
        <w:rPr>
          <w:rFonts w:ascii="Arial" w:hAnsi="Arial" w:cs="Arial"/>
        </w:rPr>
        <w:t>Should the application be approved, the following conditions are recommended:</w:t>
      </w:r>
      <w:r w:rsidR="00C30D89">
        <w:t xml:space="preserve"> </w:t>
      </w:r>
      <w:r w:rsidR="00C30D89">
        <w:br/>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Arial" w:hAnsi="Arial" w:cs="Arial"/>
        </w:rPr>
        <w:t xml:space="preserve">To aid in the protection of receiving water source quality, all stormwater runoff must be adequately treated at its source and/ or diverted through the stormwater treatment process designed for the site, </w:t>
      </w:r>
      <w:bookmarkStart w:id="3" w:name="_GoBack"/>
      <w:bookmarkEnd w:id="3"/>
      <w:r w:rsidR="00C30D89">
        <w:rPr>
          <w:rFonts w:ascii="Arial" w:hAnsi="Arial" w:cs="Arial"/>
        </w:rPr>
        <w:t>prior to the stormwater being discharged to surface water and groundwater sources.</w:t>
      </w:r>
      <w:r w:rsidR="00C30D89">
        <w:t xml:space="preserve"> </w:t>
      </w:r>
      <w:r w:rsidR="00C30D89">
        <w:br/>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Symbol" w:hAnsi="Symbol"/>
        </w:rPr>
        <w:t></w:t>
      </w:r>
      <w:r w:rsidR="00C30D89">
        <w:rPr>
          <w:rFonts w:ascii="Arial" w:hAnsi="Arial" w:cs="Arial"/>
        </w:rPr>
        <w:t xml:space="preserve">All works within or adjacent to riparian lands should be consistent with the NSW Office of Water </w:t>
      </w:r>
      <w:r w:rsidR="00C30D89">
        <w:rPr>
          <w:rFonts w:ascii="Arial" w:hAnsi="Arial" w:cs="Arial"/>
          <w:i/>
          <w:iCs/>
        </w:rPr>
        <w:t>Guidelines for Controlled Activities</w:t>
      </w:r>
      <w:r w:rsidR="00C30D89">
        <w:rPr>
          <w:rFonts w:ascii="Arial" w:hAnsi="Arial" w:cs="Arial"/>
        </w:rPr>
        <w:t>.</w:t>
      </w:r>
      <w:r w:rsidR="00C30D89">
        <w:t xml:space="preserve"> </w:t>
      </w:r>
      <w:r w:rsidR="00C30D89">
        <w:br/>
      </w:r>
    </w:p>
    <w:p w:rsidR="00DF1BF1" w:rsidRDefault="00386347">
      <w:ins w:id="4" w:author="kristy lee" w:date="2013-04-17T16:35:00Z">
        <w:r w:rsidRPr="00386347">
          <w:rPr>
            <w:highlight w:val="yellow"/>
            <w:rPrChange w:id="5" w:author="kristy lee" w:date="2013-04-17T16:36:00Z">
              <w:rPr/>
            </w:rPrChange>
          </w:rPr>
          <w:t>Alan/John – I would assume based on the above that this is fairly standard and that SLR have designed to these anyway. That said, SLR should confirm that these are okay.</w:t>
        </w:r>
      </w:ins>
      <w:r w:rsidR="00C30D89">
        <w:br/>
      </w:r>
      <w:r w:rsidR="00C30D89">
        <w:rPr>
          <w:rFonts w:ascii="Arial" w:hAnsi="Arial" w:cs="Arial"/>
        </w:rPr>
        <w:t xml:space="preserve">For further information please contact Christie Jackson, Planning and Assessment Coordinator (Tamworth office) on 6701 9652 or: </w:t>
      </w:r>
      <w:hyperlink r:id="rId6" w:history="1">
        <w:r w:rsidR="00C30D89">
          <w:rPr>
            <w:rStyle w:val="Hyperlink"/>
            <w:rFonts w:ascii="Arial" w:hAnsi="Arial" w:cs="Arial"/>
          </w:rPr>
          <w:t>christie.jackson@water.nsw.gov.au</w:t>
        </w:r>
      </w:hyperlink>
      <w:r w:rsidR="00C30D89">
        <w:rPr>
          <w:rFonts w:ascii="Arial" w:hAnsi="Arial" w:cs="Arial"/>
        </w:rPr>
        <w:t>.</w:t>
      </w:r>
    </w:p>
    <w:sectPr w:rsidR="00DF1BF1" w:rsidSect="00EA1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89"/>
    <w:rsid w:val="00037050"/>
    <w:rsid w:val="001378D0"/>
    <w:rsid w:val="001E10E2"/>
    <w:rsid w:val="003509B6"/>
    <w:rsid w:val="00386347"/>
    <w:rsid w:val="00486970"/>
    <w:rsid w:val="00551B5D"/>
    <w:rsid w:val="00584A8D"/>
    <w:rsid w:val="0065011E"/>
    <w:rsid w:val="006A6BAD"/>
    <w:rsid w:val="006B73F6"/>
    <w:rsid w:val="007A765F"/>
    <w:rsid w:val="008977CE"/>
    <w:rsid w:val="008D1E49"/>
    <w:rsid w:val="00967EDC"/>
    <w:rsid w:val="00B576BD"/>
    <w:rsid w:val="00B70704"/>
    <w:rsid w:val="00C30D89"/>
    <w:rsid w:val="00D51C93"/>
    <w:rsid w:val="00E51360"/>
    <w:rsid w:val="00EA157B"/>
    <w:rsid w:val="00EE6307"/>
    <w:rsid w:val="00FD7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0D89"/>
    <w:rPr>
      <w:color w:val="0000FF"/>
      <w:u w:val="single"/>
    </w:rPr>
  </w:style>
  <w:style w:type="paragraph" w:styleId="BalloonText">
    <w:name w:val="Balloon Text"/>
    <w:basedOn w:val="Normal"/>
    <w:link w:val="BalloonTextChar"/>
    <w:uiPriority w:val="99"/>
    <w:semiHidden/>
    <w:unhideWhenUsed/>
    <w:rsid w:val="00386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0D89"/>
    <w:rPr>
      <w:color w:val="0000FF"/>
      <w:u w:val="single"/>
    </w:rPr>
  </w:style>
  <w:style w:type="paragraph" w:styleId="BalloonText">
    <w:name w:val="Balloon Text"/>
    <w:basedOn w:val="Normal"/>
    <w:link w:val="BalloonTextChar"/>
    <w:uiPriority w:val="99"/>
    <w:semiHidden/>
    <w:unhideWhenUsed/>
    <w:rsid w:val="00386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ristie.jackson@water.nsw.gov.au" TargetMode="External"/><Relationship Id="rId5" Type="http://schemas.openxmlformats.org/officeDocument/2006/relationships/hyperlink" Target="mailto:carla.ganassin@dpi.nsw.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Finance and Services</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gorgiosd</dc:creator>
  <cp:lastModifiedBy>kristy lee</cp:lastModifiedBy>
  <cp:revision>2</cp:revision>
  <dcterms:created xsi:type="dcterms:W3CDTF">2013-04-17T06:46:00Z</dcterms:created>
  <dcterms:modified xsi:type="dcterms:W3CDTF">2013-04-17T06:46:00Z</dcterms:modified>
</cp:coreProperties>
</file>