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5F" w:rsidRDefault="00E10E5F" w:rsidP="00E10E5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Sydney Harbour Foreshore Authority comments</w:t>
      </w:r>
    </w:p>
    <w:p w:rsidR="00E10E5F" w:rsidRDefault="00E10E5F" w:rsidP="00E10E5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E10E5F" w:rsidRDefault="00E10E5F" w:rsidP="00E10E5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Dear Daniel, </w:t>
      </w:r>
    </w:p>
    <w:p w:rsidR="00E10E5F" w:rsidRDefault="00E10E5F" w:rsidP="00E10E5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Thank you for the opportunity to comment on the above mentioned application. - I wish to advise that the Foreshore Authority provides the following general comments for the Department's consideration:</w:t>
      </w:r>
    </w:p>
    <w:p w:rsidR="00E10E5F" w:rsidRDefault="00E10E5F" w:rsidP="00E10E5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1. The proposed use should align with the adopted land use objectives contained in the approved Bank street master plan.</w:t>
      </w:r>
    </w:p>
    <w:p w:rsidR="00E10E5F" w:rsidRDefault="00E10E5F" w:rsidP="00E10E5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2. The Department should ensure that the proposed materials used in the construction of the facility are suited to the exposed maritime conditions that the site is subject to.</w:t>
      </w:r>
    </w:p>
    <w:p w:rsidR="00E10E5F" w:rsidRDefault="00E10E5F" w:rsidP="00E10E5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3. The proposed pedestrian link should be designed so it can easily be linked with the pedestrian links envisaged on adjoining sites as they are developed.</w:t>
      </w:r>
    </w:p>
    <w:p w:rsidR="00E10E5F" w:rsidRDefault="00E10E5F" w:rsidP="00E10E5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4. It is noted that "heavy" restoration works will not take place at Bank St but at the Heritage Fleet's existing site. Further it is noted that proponent's statement of commitm</w:t>
      </w:r>
      <w:bookmarkStart w:id="0" w:name="_GoBack"/>
      <w:bookmarkEnd w:id="0"/>
      <w:r>
        <w:rPr>
          <w:rFonts w:ascii="Tahoma" w:hAnsi="Tahoma" w:cs="Tahoma"/>
          <w:sz w:val="16"/>
          <w:szCs w:val="16"/>
        </w:rPr>
        <w:t>ents contains numerous provisions to protect the amenity of adjoining residents.</w:t>
      </w:r>
    </w:p>
    <w:p w:rsidR="00E10E5F" w:rsidRDefault="00E10E5F" w:rsidP="00E10E5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5. The proposed design of the new facility is not considered to adversely impact on the visual prominence of the Anzac Bridge's pylon.</w:t>
      </w:r>
    </w:p>
    <w:p w:rsidR="00DF1BF1" w:rsidRDefault="00E10E5F" w:rsidP="00E10E5F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Kind Regards Nick </w:t>
      </w:r>
      <w:proofErr w:type="spellStart"/>
      <w:r>
        <w:rPr>
          <w:rFonts w:ascii="Tahoma" w:hAnsi="Tahoma" w:cs="Tahoma"/>
          <w:sz w:val="16"/>
          <w:szCs w:val="16"/>
        </w:rPr>
        <w:t>Fterniatis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</w:p>
    <w:p w:rsidR="00D030CD" w:rsidRDefault="00D030CD" w:rsidP="00E10E5F">
      <w:pPr>
        <w:rPr>
          <w:rFonts w:ascii="Tahoma" w:hAnsi="Tahoma" w:cs="Tahoma"/>
          <w:sz w:val="16"/>
          <w:szCs w:val="16"/>
        </w:rPr>
      </w:pPr>
    </w:p>
    <w:p w:rsidR="00D030CD" w:rsidRDefault="00D030CD" w:rsidP="00E10E5F">
      <w:ins w:id="1" w:author="kristy lee" w:date="2013-04-17T16:48:00Z">
        <w:r>
          <w:t xml:space="preserve"> </w:t>
        </w:r>
        <w:r w:rsidRPr="00D030CD">
          <w:rPr>
            <w:highlight w:val="yellow"/>
            <w:rPrChange w:id="2" w:author="kristy lee" w:date="2013-04-17T16:48:00Z">
              <w:rPr/>
            </w:rPrChange>
          </w:rPr>
          <w:t>Alan/John – I think one could take this to mean that there are no further measures required.</w:t>
        </w:r>
      </w:ins>
    </w:p>
    <w:sectPr w:rsidR="00D030CD" w:rsidSect="00EA1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5F"/>
    <w:rsid w:val="00037050"/>
    <w:rsid w:val="001378D0"/>
    <w:rsid w:val="001E10E2"/>
    <w:rsid w:val="00265AED"/>
    <w:rsid w:val="003509B6"/>
    <w:rsid w:val="00486970"/>
    <w:rsid w:val="00551B5D"/>
    <w:rsid w:val="00584A8D"/>
    <w:rsid w:val="0065011E"/>
    <w:rsid w:val="006A6BAD"/>
    <w:rsid w:val="006B73F6"/>
    <w:rsid w:val="007A765F"/>
    <w:rsid w:val="008977CE"/>
    <w:rsid w:val="008D1E49"/>
    <w:rsid w:val="00967EDC"/>
    <w:rsid w:val="00B576BD"/>
    <w:rsid w:val="00B70704"/>
    <w:rsid w:val="00D030CD"/>
    <w:rsid w:val="00D51C93"/>
    <w:rsid w:val="00E10E5F"/>
    <w:rsid w:val="00E51360"/>
    <w:rsid w:val="00EA157B"/>
    <w:rsid w:val="00EE6307"/>
    <w:rsid w:val="00FD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Company>NSW Department of Finance and Services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gorgiosd</dc:creator>
  <cp:lastModifiedBy>kristy lee</cp:lastModifiedBy>
  <cp:revision>3</cp:revision>
  <dcterms:created xsi:type="dcterms:W3CDTF">2013-04-17T06:47:00Z</dcterms:created>
  <dcterms:modified xsi:type="dcterms:W3CDTF">2013-04-17T06:48:00Z</dcterms:modified>
</cp:coreProperties>
</file>